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1D6" w:rsidRDefault="00D161D6" w:rsidP="00B33C41">
      <w:pPr>
        <w:jc w:val="center"/>
      </w:pPr>
      <w:r w:rsidRPr="00875994">
        <w:t>La visite scolaire au musée éclairée par des didactiques contrastées</w:t>
      </w:r>
    </w:p>
    <w:p w:rsidR="001D08D0" w:rsidRPr="00875994" w:rsidRDefault="001D08D0" w:rsidP="00B33C41">
      <w:pPr>
        <w:jc w:val="center"/>
      </w:pPr>
    </w:p>
    <w:p w:rsidR="00D161D6" w:rsidRPr="00875994" w:rsidRDefault="00D161D6" w:rsidP="00B33C41"/>
    <w:p w:rsidR="00D161D6" w:rsidRPr="00875994" w:rsidRDefault="00D161D6" w:rsidP="001D08D0">
      <w:pPr>
        <w:jc w:val="right"/>
      </w:pPr>
      <w:r w:rsidRPr="00875994">
        <w:t>Cora Cohen-Azria</w:t>
      </w:r>
    </w:p>
    <w:p w:rsidR="00D161D6" w:rsidRPr="00875994" w:rsidRDefault="00D161D6" w:rsidP="001D08D0">
      <w:pPr>
        <w:jc w:val="right"/>
      </w:pPr>
      <w:r w:rsidRPr="00875994">
        <w:t>Ana Dias-Chiaruttini</w:t>
      </w:r>
    </w:p>
    <w:p w:rsidR="00D161D6" w:rsidRPr="00875994" w:rsidRDefault="00D161D6" w:rsidP="001D08D0">
      <w:pPr>
        <w:jc w:val="right"/>
      </w:pPr>
      <w:r w:rsidRPr="00875994">
        <w:t xml:space="preserve">Catherine </w:t>
      </w:r>
      <w:proofErr w:type="spellStart"/>
      <w:r w:rsidRPr="00875994">
        <w:t>Souplet</w:t>
      </w:r>
      <w:proofErr w:type="spellEnd"/>
      <w:r w:rsidRPr="00875994">
        <w:t xml:space="preserve"> </w:t>
      </w:r>
    </w:p>
    <w:p w:rsidR="00D161D6" w:rsidRPr="00875994" w:rsidRDefault="00D161D6" w:rsidP="001D08D0">
      <w:pPr>
        <w:jc w:val="right"/>
      </w:pPr>
      <w:r w:rsidRPr="00875994">
        <w:t>Équipe Théodile-CIREL 4354 – Université de Lille 3</w:t>
      </w:r>
    </w:p>
    <w:p w:rsidR="00D161D6" w:rsidRPr="00875994" w:rsidRDefault="00D161D6" w:rsidP="00B33C41"/>
    <w:p w:rsidR="00D161D6" w:rsidRPr="00875994" w:rsidRDefault="00D161D6" w:rsidP="00B33C41"/>
    <w:p w:rsidR="00D161D6" w:rsidRPr="00875994" w:rsidRDefault="00670B48" w:rsidP="00B33C41">
      <w:r w:rsidRPr="00875994">
        <w:t>Mots</w:t>
      </w:r>
      <w:r w:rsidR="00EF6D3E" w:rsidRPr="00875994">
        <w:t xml:space="preserve"> clés : visite scolaire au M</w:t>
      </w:r>
      <w:r w:rsidRPr="00875994">
        <w:t xml:space="preserve">usée – contenus – discipline scolaire – discours des enseignants – approches didactiques contrastées. </w:t>
      </w:r>
    </w:p>
    <w:p w:rsidR="00670B48" w:rsidRPr="00875994" w:rsidRDefault="00670B48" w:rsidP="00B33C41"/>
    <w:p w:rsidR="00670B48" w:rsidRPr="00875994" w:rsidRDefault="001D08D0" w:rsidP="00B33C41">
      <w:r>
        <w:t xml:space="preserve">Résumé : </w:t>
      </w:r>
    </w:p>
    <w:p w:rsidR="00D161D6" w:rsidRPr="00875994" w:rsidRDefault="00C0665C" w:rsidP="00B33C41">
      <w:r w:rsidRPr="00875994">
        <w:t xml:space="preserve">Les recherches sur les relations entre l’École et le Musée en France ont, entre autres, porté sur la question des institutions, sur la nature des situations didactiques en jeu, sur des productions réalisées dans ce cadre, mais pour l’instant la question </w:t>
      </w:r>
      <w:r w:rsidR="00D161D6" w:rsidRPr="00875994">
        <w:t xml:space="preserve">des pratiques enseignantes </w:t>
      </w:r>
      <w:r w:rsidR="00EA164C" w:rsidRPr="00875994">
        <w:t>dans cette situation spécifique</w:t>
      </w:r>
      <w:r w:rsidR="00D161D6" w:rsidRPr="00875994">
        <w:t xml:space="preserve"> n’a été que très peu étudiée. Notre inscription dans des didactiques différentes : didactique des sciences, didactique du français et didactique de l’histoire nous amène à construire une analyse comparée interrogeant la place et le poids de la discipline dans les situations didactiques telles que les visites scolaires</w:t>
      </w:r>
      <w:r w:rsidR="00243FFC" w:rsidRPr="00875994">
        <w:t xml:space="preserve"> au Musée</w:t>
      </w:r>
      <w:r w:rsidR="00D161D6" w:rsidRPr="00875994">
        <w:t>.</w:t>
      </w:r>
    </w:p>
    <w:p w:rsidR="00C0665C" w:rsidRPr="00875994" w:rsidRDefault="00D161D6" w:rsidP="00B33C41">
      <w:r w:rsidRPr="00875994">
        <w:t>Nous appuyant sur des résultats d’une recherche qui porte sur</w:t>
      </w:r>
      <w:r w:rsidR="00C0665C" w:rsidRPr="00875994">
        <w:t xml:space="preserve"> des observa</w:t>
      </w:r>
      <w:r w:rsidR="00243FFC" w:rsidRPr="00875994">
        <w:t>tions de visites scolaires au M</w:t>
      </w:r>
      <w:r w:rsidR="00C0665C" w:rsidRPr="00875994">
        <w:t xml:space="preserve">usée, des entretiens avec les enseignants et les intervenants pédagogiques et des questionnaires soumis aux élèves, nous cherchons à </w:t>
      </w:r>
      <w:r w:rsidRPr="00875994">
        <w:t>cara</w:t>
      </w:r>
      <w:r w:rsidR="00243FFC" w:rsidRPr="00875994">
        <w:t>ctériser la visite scolaire au M</w:t>
      </w:r>
      <w:r w:rsidRPr="00875994">
        <w:t>usée</w:t>
      </w:r>
      <w:r w:rsidR="00C0665C" w:rsidRPr="00875994">
        <w:t xml:space="preserve">. Dans le cadre de cette proposition, nous exploiterons les questionnaires soumis aux </w:t>
      </w:r>
      <w:r w:rsidRPr="00875994">
        <w:t>enseignants et des visites scolaires filmé</w:t>
      </w:r>
      <w:r w:rsidR="00EA164C" w:rsidRPr="00875994">
        <w:t>e</w:t>
      </w:r>
      <w:r w:rsidRPr="00875994">
        <w:t>s dans trois musées différents : un musée d’histoire naturelle, un musée d’art moderne et un Mémorial</w:t>
      </w:r>
      <w:r w:rsidR="00EA164C" w:rsidRPr="00875994">
        <w:t xml:space="preserve">. </w:t>
      </w:r>
      <w:r w:rsidR="00C0665C" w:rsidRPr="00875994">
        <w:t xml:space="preserve">Ainsi, </w:t>
      </w:r>
      <w:r w:rsidR="00CA135F" w:rsidRPr="00875994">
        <w:t xml:space="preserve">nous </w:t>
      </w:r>
      <w:r w:rsidR="00670B48" w:rsidRPr="00875994">
        <w:t>étudierons</w:t>
      </w:r>
      <w:r w:rsidR="00993B53" w:rsidRPr="00875994">
        <w:t xml:space="preserve"> les contenus et la place des sujets didactiques lors de la visite scolaire selon les musées et nos champs didactiques. </w:t>
      </w:r>
    </w:p>
    <w:p w:rsidR="00A03037" w:rsidRPr="00875994" w:rsidRDefault="00A03037" w:rsidP="00B33C41">
      <w:pPr>
        <w:ind w:firstLine="0"/>
      </w:pPr>
    </w:p>
    <w:p w:rsidR="00A03037" w:rsidRPr="00875994" w:rsidRDefault="001D08D0" w:rsidP="00B33C41">
      <w:r>
        <w:t xml:space="preserve">Texte : </w:t>
      </w:r>
    </w:p>
    <w:p w:rsidR="000C68CD" w:rsidRPr="00875994" w:rsidRDefault="00875994" w:rsidP="001D08D0">
      <w:pPr>
        <w:widowControl w:val="0"/>
        <w:autoSpaceDE w:val="0"/>
        <w:autoSpaceDN w:val="0"/>
        <w:adjustRightInd w:val="0"/>
        <w:spacing w:after="240"/>
        <w:rPr>
          <w:rFonts w:eastAsiaTheme="minorEastAsia"/>
        </w:rPr>
      </w:pPr>
      <w:r w:rsidRPr="00875994">
        <w:t xml:space="preserve">Les recherches sur les relations entre l’École et le Musée en France ont, entre autres, porté sur la question des institutions </w:t>
      </w:r>
      <w:r w:rsidR="00B33C41">
        <w:rPr>
          <w:rFonts w:eastAsiaTheme="minorEastAsia"/>
        </w:rPr>
        <w:t>(Lucas, 1987 ;</w:t>
      </w:r>
      <w:r w:rsidRPr="00875994">
        <w:rPr>
          <w:rFonts w:eastAsiaTheme="minorEastAsia"/>
        </w:rPr>
        <w:t xml:space="preserve"> </w:t>
      </w:r>
      <w:proofErr w:type="spellStart"/>
      <w:r w:rsidRPr="00875994">
        <w:rPr>
          <w:rFonts w:eastAsiaTheme="minorEastAsia"/>
        </w:rPr>
        <w:t>Caillet</w:t>
      </w:r>
      <w:proofErr w:type="spellEnd"/>
      <w:r w:rsidRPr="00875994">
        <w:rPr>
          <w:rFonts w:eastAsiaTheme="minorEastAsia"/>
        </w:rPr>
        <w:t xml:space="preserve"> et </w:t>
      </w:r>
      <w:proofErr w:type="spellStart"/>
      <w:r w:rsidRPr="00875994">
        <w:rPr>
          <w:rFonts w:eastAsiaTheme="minorEastAsia"/>
        </w:rPr>
        <w:t>Coppey</w:t>
      </w:r>
      <w:proofErr w:type="spellEnd"/>
      <w:r w:rsidRPr="00875994">
        <w:rPr>
          <w:rFonts w:eastAsiaTheme="minorEastAsia"/>
        </w:rPr>
        <w:t xml:space="preserve">, 1992 ; Jacobi, </w:t>
      </w:r>
      <w:proofErr w:type="spellStart"/>
      <w:r w:rsidRPr="00875994">
        <w:rPr>
          <w:rFonts w:eastAsiaTheme="minorEastAsia"/>
        </w:rPr>
        <w:t>Coppey</w:t>
      </w:r>
      <w:proofErr w:type="spellEnd"/>
      <w:r w:rsidR="00B33C41">
        <w:rPr>
          <w:rFonts w:eastAsiaTheme="minorEastAsia"/>
        </w:rPr>
        <w:t>,</w:t>
      </w:r>
      <w:r w:rsidRPr="00875994">
        <w:rPr>
          <w:rFonts w:eastAsiaTheme="minorEastAsia"/>
        </w:rPr>
        <w:t xml:space="preserve"> 1995)</w:t>
      </w:r>
      <w:r w:rsidRPr="00875994">
        <w:t xml:space="preserve">, sur la nature des situations didactiques en jeu </w:t>
      </w:r>
      <w:r w:rsidRPr="00875994">
        <w:rPr>
          <w:rFonts w:eastAsiaTheme="minorEastAsia"/>
        </w:rPr>
        <w:t xml:space="preserve">(Guichard, </w:t>
      </w:r>
      <w:proofErr w:type="spellStart"/>
      <w:r w:rsidRPr="00875994">
        <w:rPr>
          <w:rFonts w:eastAsiaTheme="minorEastAsia"/>
        </w:rPr>
        <w:t>Martinand</w:t>
      </w:r>
      <w:proofErr w:type="spellEnd"/>
      <w:r w:rsidR="00B33C41">
        <w:rPr>
          <w:rFonts w:eastAsiaTheme="minorEastAsia"/>
        </w:rPr>
        <w:t>,</w:t>
      </w:r>
      <w:r w:rsidRPr="00875994">
        <w:rPr>
          <w:rFonts w:eastAsiaTheme="minorEastAsia"/>
        </w:rPr>
        <w:t xml:space="preserve"> 2000</w:t>
      </w:r>
      <w:r w:rsidR="00B33C41" w:rsidRPr="00875994">
        <w:rPr>
          <w:rFonts w:eastAsiaTheme="minorEastAsia"/>
        </w:rPr>
        <w:t>),</w:t>
      </w:r>
      <w:r w:rsidRPr="00875994">
        <w:t xml:space="preserve"> sur des productions réalisées dans ce cadre (</w:t>
      </w:r>
      <w:r w:rsidRPr="00875994">
        <w:rPr>
          <w:rFonts w:eastAsiaTheme="minorEastAsia"/>
        </w:rPr>
        <w:t xml:space="preserve">Van </w:t>
      </w:r>
      <w:proofErr w:type="spellStart"/>
      <w:r w:rsidRPr="00875994">
        <w:rPr>
          <w:rFonts w:eastAsiaTheme="minorEastAsia"/>
        </w:rPr>
        <w:t>Dorpe</w:t>
      </w:r>
      <w:proofErr w:type="spellEnd"/>
      <w:r w:rsidRPr="00875994">
        <w:rPr>
          <w:rFonts w:eastAsiaTheme="minorEastAsia"/>
        </w:rPr>
        <w:t xml:space="preserve">, </w:t>
      </w:r>
      <w:proofErr w:type="spellStart"/>
      <w:r w:rsidRPr="00875994">
        <w:rPr>
          <w:rFonts w:eastAsiaTheme="minorEastAsia"/>
        </w:rPr>
        <w:t>Scamps</w:t>
      </w:r>
      <w:proofErr w:type="spellEnd"/>
      <w:r w:rsidR="00B33C41">
        <w:rPr>
          <w:rFonts w:eastAsiaTheme="minorEastAsia"/>
        </w:rPr>
        <w:t>,</w:t>
      </w:r>
      <w:r w:rsidRPr="00875994">
        <w:rPr>
          <w:rFonts w:eastAsiaTheme="minorEastAsia"/>
        </w:rPr>
        <w:t xml:space="preserve"> 2008)</w:t>
      </w:r>
      <w:r w:rsidRPr="00875994">
        <w:t xml:space="preserve">, mais pour l’instant la question des pratiques enseignantes dans cette situation spécifique n’a été que très peu étudiée. </w:t>
      </w:r>
      <w:r w:rsidR="00EC7354" w:rsidRPr="00875994">
        <w:t>Notre propos</w:t>
      </w:r>
      <w:r w:rsidR="00A03037" w:rsidRPr="00875994">
        <w:t>ition</w:t>
      </w:r>
      <w:r w:rsidR="00EC7354" w:rsidRPr="00875994">
        <w:t xml:space="preserve"> s’</w:t>
      </w:r>
      <w:r w:rsidR="00A03037" w:rsidRPr="00875994">
        <w:t xml:space="preserve">appuie </w:t>
      </w:r>
      <w:r w:rsidR="00EC7354" w:rsidRPr="00875994">
        <w:t>sur deux recherches</w:t>
      </w:r>
      <w:r w:rsidR="00EC7354" w:rsidRPr="00875994">
        <w:rPr>
          <w:rStyle w:val="Marquenotebasdepage"/>
        </w:rPr>
        <w:footnoteReference w:id="1"/>
      </w:r>
      <w:r w:rsidR="00EC7354" w:rsidRPr="00875994">
        <w:t xml:space="preserve"> que nous menons ensemble au sein de Théodile-CIREL (Coh</w:t>
      </w:r>
      <w:r w:rsidR="00A03037" w:rsidRPr="00875994">
        <w:t>en-Azria, Dias-Chiaruttini, 2014</w:t>
      </w:r>
      <w:r w:rsidR="00EC7354" w:rsidRPr="00875994">
        <w:t xml:space="preserve"> ; Cohen-Azria, Dias-Chiaruttini, 2015 ; </w:t>
      </w:r>
      <w:r w:rsidRPr="00875994">
        <w:t xml:space="preserve">Dias-Chiaruttini, 2015 ; </w:t>
      </w:r>
      <w:proofErr w:type="spellStart"/>
      <w:r w:rsidR="00EC7354" w:rsidRPr="00875994">
        <w:t>Souplet</w:t>
      </w:r>
      <w:proofErr w:type="spellEnd"/>
      <w:r w:rsidR="00EC7354" w:rsidRPr="00875994">
        <w:t xml:space="preserve">, à </w:t>
      </w:r>
      <w:proofErr w:type="spellStart"/>
      <w:r w:rsidR="00243FFC" w:rsidRPr="00875994">
        <w:t>paraître</w:t>
      </w:r>
      <w:proofErr w:type="spellEnd"/>
      <w:r w:rsidR="00243FFC" w:rsidRPr="00875994">
        <w:t xml:space="preserve"> 1, à </w:t>
      </w:r>
      <w:proofErr w:type="spellStart"/>
      <w:r w:rsidR="00243FFC" w:rsidRPr="00875994">
        <w:t>paraître</w:t>
      </w:r>
      <w:proofErr w:type="spellEnd"/>
      <w:r w:rsidR="00243FFC" w:rsidRPr="00875994">
        <w:t xml:space="preserve"> 2</w:t>
      </w:r>
      <w:r w:rsidR="00EC7354" w:rsidRPr="00875994">
        <w:t>)</w:t>
      </w:r>
      <w:r w:rsidR="00EC7354" w:rsidRPr="00875994" w:rsidDel="00225928">
        <w:t xml:space="preserve"> </w:t>
      </w:r>
      <w:r w:rsidR="00EC7354" w:rsidRPr="00875994">
        <w:t xml:space="preserve">et qui nous permettent de croiser nos approches de didacticiennes de trois disciplines différentes : nous sommes en effet didacticienne des Sciences, didacticienne du Français </w:t>
      </w:r>
      <w:r w:rsidR="000C68CD" w:rsidRPr="00875994">
        <w:t>et didacticienne de l’Histoire. Ces recherches portent sur la visite scolaire</w:t>
      </w:r>
      <w:r w:rsidR="00A03037" w:rsidRPr="00875994">
        <w:t xml:space="preserve"> au </w:t>
      </w:r>
      <w:r w:rsidR="000C68CD" w:rsidRPr="00875994">
        <w:t>Musée</w:t>
      </w:r>
      <w:r w:rsidR="00A03037" w:rsidRPr="00875994">
        <w:t xml:space="preserve">, </w:t>
      </w:r>
      <w:r w:rsidR="000C68CD" w:rsidRPr="00875994">
        <w:t xml:space="preserve">en abordant </w:t>
      </w:r>
      <w:r w:rsidR="00A03037" w:rsidRPr="00875994">
        <w:t>la</w:t>
      </w:r>
      <w:r w:rsidR="000C68CD" w:rsidRPr="00875994">
        <w:t xml:space="preserve"> question des contenus et celle</w:t>
      </w:r>
      <w:r w:rsidR="00A03037" w:rsidRPr="00875994">
        <w:t xml:space="preserve"> des sujets didactiques</w:t>
      </w:r>
      <w:r w:rsidR="000C68CD" w:rsidRPr="00875994">
        <w:t xml:space="preserve"> tels qu’ils peuvent être reconstruits à l’intersection des institutions scolaire et muséale</w:t>
      </w:r>
      <w:r w:rsidR="00A03037" w:rsidRPr="00875994">
        <w:t xml:space="preserve">. </w:t>
      </w:r>
    </w:p>
    <w:p w:rsidR="00EC7354" w:rsidRPr="00875994" w:rsidRDefault="00A03037" w:rsidP="00B33C41">
      <w:r w:rsidRPr="00875994">
        <w:t>Dans le cadre de cette communication nous nous proposons d’analyser les discours des enseignants (à travers 250 questionnaires) sur la visite scolai</w:t>
      </w:r>
      <w:r w:rsidR="00EF6D3E" w:rsidRPr="00875994">
        <w:t>re telle qu’ils la conçoivent,</w:t>
      </w:r>
      <w:r w:rsidRPr="00875994">
        <w:t xml:space="preserve"> la mettent en œuvre ou encore les difficultés de mises en œuvre qu’ils perçoivent</w:t>
      </w:r>
      <w:r w:rsidR="00EF6D3E" w:rsidRPr="00875994">
        <w:t>, rencontrent</w:t>
      </w:r>
      <w:r w:rsidRPr="00875994">
        <w:t>. Nous centrerons notre analyse sur les contenus qu’ils visent à travers leur projet de visite et la visite de ces espaces muséaux. Nous complèterons cette réflexion par l’analyse de vidéos de visites scolai</w:t>
      </w:r>
      <w:r w:rsidR="00EF6D3E" w:rsidRPr="00875994">
        <w:t>res dans trois musées contrasté</w:t>
      </w:r>
      <w:r w:rsidRPr="00875994">
        <w:t xml:space="preserve">s, un musée d’histoire naturelle, un musée d’art moderne et un Mémorial, pour rendre compte de la façon dont </w:t>
      </w:r>
      <w:r w:rsidR="00EF6D3E" w:rsidRPr="00875994">
        <w:t xml:space="preserve">au sein de ces recherches, </w:t>
      </w:r>
      <w:r w:rsidRPr="00875994">
        <w:t>nous reconstruisons, chacun</w:t>
      </w:r>
      <w:r w:rsidR="00EF6D3E" w:rsidRPr="00875994">
        <w:t>e</w:t>
      </w:r>
      <w:r w:rsidRPr="00875994">
        <w:t xml:space="preserve"> dans notre champ didactique, les contenus et la place des sujets </w:t>
      </w:r>
      <w:r w:rsidR="00EF6D3E" w:rsidRPr="00875994">
        <w:t xml:space="preserve">didactiques </w:t>
      </w:r>
      <w:r w:rsidRPr="00875994">
        <w:t xml:space="preserve">lors de la visite scolaire. </w:t>
      </w:r>
    </w:p>
    <w:p w:rsidR="00A03037" w:rsidRPr="00875994" w:rsidRDefault="00A03037" w:rsidP="00B33C41">
      <w:r w:rsidRPr="00875994">
        <w:t xml:space="preserve">L’enjeu de cette communication est de confronter nos regards de didacticiennes pour </w:t>
      </w:r>
      <w:r w:rsidR="006F77EC" w:rsidRPr="00875994">
        <w:t>montrer</w:t>
      </w:r>
      <w:r w:rsidRPr="00875994">
        <w:t xml:space="preserve"> comment au sein </w:t>
      </w:r>
      <w:r w:rsidR="00EF6D3E" w:rsidRPr="00875994">
        <w:t>de nos didactiques l</w:t>
      </w:r>
      <w:r w:rsidRPr="00875994">
        <w:t xml:space="preserve">es questions des contenus et des sujets peuvent </w:t>
      </w:r>
      <w:r w:rsidRPr="00875994">
        <w:lastRenderedPageBreak/>
        <w:t>être étudié</w:t>
      </w:r>
      <w:r w:rsidR="006F77EC" w:rsidRPr="00875994">
        <w:t>e</w:t>
      </w:r>
      <w:r w:rsidRPr="00875994">
        <w:t xml:space="preserve">s et </w:t>
      </w:r>
      <w:r w:rsidR="00EF6D3E" w:rsidRPr="00875994">
        <w:t>éventuellement se singulariser</w:t>
      </w:r>
      <w:r w:rsidR="006F77EC" w:rsidRPr="00875994">
        <w:t>,</w:t>
      </w:r>
      <w:r w:rsidR="00EF6D3E" w:rsidRPr="00875994">
        <w:t xml:space="preserve"> et comment </w:t>
      </w:r>
      <w:r w:rsidR="00EA164C" w:rsidRPr="00875994">
        <w:t>elles</w:t>
      </w:r>
      <w:r w:rsidR="00EF6D3E" w:rsidRPr="00875994">
        <w:t xml:space="preserve"> rendent compte des pratiques </w:t>
      </w:r>
      <w:r w:rsidR="00EA164C" w:rsidRPr="00875994">
        <w:t>enseignantes dans</w:t>
      </w:r>
      <w:r w:rsidR="00EF6D3E" w:rsidRPr="00875994">
        <w:t xml:space="preserve"> ces situations spécifiques.</w:t>
      </w:r>
    </w:p>
    <w:p w:rsidR="00EC7354" w:rsidRPr="00875994" w:rsidRDefault="00EC7354" w:rsidP="00B33C41">
      <w:r w:rsidRPr="00875994">
        <w:t xml:space="preserve">  </w:t>
      </w:r>
    </w:p>
    <w:p w:rsidR="00425CD3" w:rsidRPr="00875994" w:rsidRDefault="00425CD3" w:rsidP="00B33C41">
      <w:pPr>
        <w:ind w:firstLine="0"/>
      </w:pPr>
    </w:p>
    <w:p w:rsidR="00D161D6" w:rsidRPr="00875994" w:rsidRDefault="00425CD3" w:rsidP="00B33C41">
      <w:pPr>
        <w:ind w:firstLine="0"/>
      </w:pPr>
      <w:r w:rsidRPr="00875994">
        <w:t>Bibliographie :</w:t>
      </w:r>
    </w:p>
    <w:p w:rsidR="00875994" w:rsidRPr="00875994" w:rsidRDefault="00875994" w:rsidP="00B33C41">
      <w:pPr>
        <w:widowControl w:val="0"/>
        <w:autoSpaceDE w:val="0"/>
        <w:autoSpaceDN w:val="0"/>
        <w:adjustRightInd w:val="0"/>
        <w:spacing w:after="120"/>
        <w:ind w:left="709" w:hanging="709"/>
        <w:rPr>
          <w:rFonts w:eastAsiaTheme="minorEastAsia"/>
        </w:rPr>
      </w:pPr>
      <w:proofErr w:type="spellStart"/>
      <w:r w:rsidRPr="00875994">
        <w:rPr>
          <w:rFonts w:eastAsiaTheme="minorEastAsia"/>
        </w:rPr>
        <w:t>CAILLET</w:t>
      </w:r>
      <w:proofErr w:type="spellEnd"/>
      <w:r w:rsidRPr="00875994">
        <w:rPr>
          <w:rFonts w:eastAsiaTheme="minorEastAsia"/>
        </w:rPr>
        <w:t xml:space="preserve"> É</w:t>
      </w:r>
      <w:r>
        <w:rPr>
          <w:rFonts w:eastAsiaTheme="minorEastAsia"/>
        </w:rPr>
        <w:t>.</w:t>
      </w:r>
      <w:r w:rsidRPr="00875994">
        <w:rPr>
          <w:rFonts w:eastAsiaTheme="minorEastAsia"/>
        </w:rPr>
        <w:t xml:space="preserve">, </w:t>
      </w:r>
      <w:proofErr w:type="spellStart"/>
      <w:r w:rsidRPr="00875994">
        <w:rPr>
          <w:rFonts w:eastAsiaTheme="minorEastAsia"/>
        </w:rPr>
        <w:t>COPPEY</w:t>
      </w:r>
      <w:proofErr w:type="spellEnd"/>
      <w:r w:rsidRPr="00875994">
        <w:rPr>
          <w:rFonts w:eastAsiaTheme="minorEastAsia"/>
        </w:rPr>
        <w:t xml:space="preserve"> O</w:t>
      </w:r>
      <w:r>
        <w:rPr>
          <w:rFonts w:eastAsiaTheme="minorEastAsia"/>
        </w:rPr>
        <w:t>.</w:t>
      </w:r>
      <w:r w:rsidRPr="00875994">
        <w:rPr>
          <w:rFonts w:eastAsiaTheme="minorEastAsia"/>
        </w:rPr>
        <w:t xml:space="preserve"> </w:t>
      </w:r>
      <w:r>
        <w:rPr>
          <w:rFonts w:eastAsiaTheme="minorEastAsia"/>
        </w:rPr>
        <w:t>(</w:t>
      </w:r>
      <w:r w:rsidRPr="00875994">
        <w:rPr>
          <w:rFonts w:eastAsiaTheme="minorEastAsia"/>
        </w:rPr>
        <w:t>1992</w:t>
      </w:r>
      <w:r>
        <w:rPr>
          <w:rFonts w:eastAsiaTheme="minorEastAsia"/>
        </w:rPr>
        <w:t>)</w:t>
      </w:r>
      <w:r w:rsidRPr="00875994">
        <w:rPr>
          <w:rFonts w:eastAsiaTheme="minorEastAsia"/>
        </w:rPr>
        <w:t xml:space="preserve">, « Le faire savoir ou la délectation au musée », dans </w:t>
      </w:r>
      <w:proofErr w:type="spellStart"/>
      <w:r w:rsidRPr="00875994">
        <w:rPr>
          <w:rFonts w:eastAsiaTheme="minorEastAsia"/>
        </w:rPr>
        <w:t>É.FAUBLÉE</w:t>
      </w:r>
      <w:proofErr w:type="spellEnd"/>
      <w:r w:rsidRPr="00875994">
        <w:rPr>
          <w:rFonts w:eastAsiaTheme="minorEastAsia"/>
        </w:rPr>
        <w:t xml:space="preserve"> (</w:t>
      </w:r>
      <w:proofErr w:type="spellStart"/>
      <w:r w:rsidRPr="00875994">
        <w:rPr>
          <w:rFonts w:eastAsiaTheme="minorEastAsia"/>
        </w:rPr>
        <w:t>dir</w:t>
      </w:r>
      <w:proofErr w:type="spellEnd"/>
      <w:r w:rsidRPr="00875994">
        <w:rPr>
          <w:rFonts w:eastAsiaTheme="minorEastAsia"/>
        </w:rPr>
        <w:t xml:space="preserve">.), </w:t>
      </w:r>
      <w:r w:rsidRPr="00875994">
        <w:rPr>
          <w:rFonts w:eastAsiaTheme="minorEastAsia"/>
          <w:i/>
          <w:iCs/>
        </w:rPr>
        <w:t>En sortant de l’école... musée et patrimoine</w:t>
      </w:r>
      <w:r w:rsidRPr="00875994">
        <w:rPr>
          <w:rFonts w:eastAsiaTheme="minorEastAsia"/>
        </w:rPr>
        <w:t>, Paris, Hachette, 103-110.</w:t>
      </w:r>
    </w:p>
    <w:p w:rsidR="00A03037" w:rsidRPr="00875994" w:rsidRDefault="00A03037" w:rsidP="00B33C41">
      <w:pPr>
        <w:spacing w:after="120"/>
        <w:ind w:left="709" w:hanging="709"/>
      </w:pPr>
      <w:r w:rsidRPr="00875994">
        <w:rPr>
          <w:rStyle w:val="apple-style-span"/>
          <w:caps/>
          <w:color w:val="000000"/>
        </w:rPr>
        <w:t>Cohen-Azria</w:t>
      </w:r>
      <w:r w:rsidRPr="00875994">
        <w:rPr>
          <w:rStyle w:val="apple-style-span"/>
          <w:color w:val="000000"/>
        </w:rPr>
        <w:t xml:space="preserve"> C. (2011), Sorties avec l'école dans les musées de sciences : quels statuts pour le visiteur scolaire ? , </w:t>
      </w:r>
      <w:r w:rsidRPr="00875994">
        <w:rPr>
          <w:rStyle w:val="apple-style-span"/>
          <w:i/>
          <w:color w:val="000000"/>
        </w:rPr>
        <w:t>Recherches en Didactiques</w:t>
      </w:r>
      <w:r w:rsidRPr="00875994">
        <w:rPr>
          <w:rStyle w:val="apple-style-span"/>
          <w:color w:val="000000"/>
        </w:rPr>
        <w:t xml:space="preserve">, n° 11, p. 97-110. </w:t>
      </w:r>
    </w:p>
    <w:p w:rsidR="00425CD3" w:rsidRPr="00875994" w:rsidRDefault="00425CD3" w:rsidP="00B33C41">
      <w:pPr>
        <w:spacing w:after="120"/>
        <w:ind w:left="709" w:hanging="709"/>
      </w:pPr>
      <w:r w:rsidRPr="00875994">
        <w:rPr>
          <w:caps/>
        </w:rPr>
        <w:t>Cohen-AZRIA C.</w:t>
      </w:r>
      <w:r w:rsidR="00875994">
        <w:rPr>
          <w:caps/>
        </w:rPr>
        <w:t>,</w:t>
      </w:r>
      <w:r w:rsidRPr="00875994">
        <w:t xml:space="preserve"> </w:t>
      </w:r>
      <w:r w:rsidRPr="00875994">
        <w:rPr>
          <w:caps/>
        </w:rPr>
        <w:t>Dias-Chiaruttini</w:t>
      </w:r>
      <w:r w:rsidRPr="00875994">
        <w:t xml:space="preserve"> A., (2014), « </w:t>
      </w:r>
      <w:hyperlink w:anchor="_Toc374038410" w:history="1">
        <w:r w:rsidRPr="00875994">
          <w:t>Analyser les contenus en jeu dans la visite scolaire au Musée : questions méthodologiques</w:t>
        </w:r>
      </w:hyperlink>
      <w:r w:rsidRPr="00875994">
        <w:t> », dans Daunay B., Fluckiger C. et Hassan R., (</w:t>
      </w:r>
      <w:proofErr w:type="spellStart"/>
      <w:r w:rsidRPr="00875994">
        <w:t>dir</w:t>
      </w:r>
      <w:proofErr w:type="spellEnd"/>
      <w:r w:rsidRPr="00875994">
        <w:t xml:space="preserve">.) </w:t>
      </w:r>
      <w:r w:rsidRPr="00875994">
        <w:rPr>
          <w:i/>
        </w:rPr>
        <w:t>Les Contenus d’enseignement et d’apprentissage. Approches didactiques</w:t>
      </w:r>
      <w:r w:rsidRPr="00875994">
        <w:t>, Bordeaux, Presses universitaires de Bordeaux, p. 109-119.</w:t>
      </w:r>
    </w:p>
    <w:p w:rsidR="00425CD3" w:rsidRPr="00875994" w:rsidRDefault="00425CD3" w:rsidP="00B33C41">
      <w:pPr>
        <w:spacing w:after="120"/>
        <w:ind w:left="709" w:hanging="709"/>
      </w:pPr>
      <w:r w:rsidRPr="00875994">
        <w:rPr>
          <w:caps/>
        </w:rPr>
        <w:t>Cohen-AZRIA C.</w:t>
      </w:r>
      <w:r w:rsidR="00875994">
        <w:rPr>
          <w:caps/>
        </w:rPr>
        <w:t xml:space="preserve">, </w:t>
      </w:r>
      <w:r w:rsidRPr="00875994">
        <w:rPr>
          <w:caps/>
        </w:rPr>
        <w:t>Dias-Chiaruttini</w:t>
      </w:r>
      <w:r w:rsidRPr="00875994">
        <w:t xml:space="preserve"> A., (2015), « La visite scolaire : un espace singulier au croisement de deux institutions », dans COHEN-AZRIA C., CHOPIN M.-P., ORANGE-RAVACHOL D., éd.</w:t>
      </w:r>
      <w:r w:rsidRPr="00875994">
        <w:rPr>
          <w:i/>
        </w:rPr>
        <w:t xml:space="preserve"> </w:t>
      </w:r>
      <w:r w:rsidRPr="00875994">
        <w:t xml:space="preserve">(2015), </w:t>
      </w:r>
      <w:r w:rsidRPr="00875994">
        <w:rPr>
          <w:i/>
        </w:rPr>
        <w:t>Questionner l’espace. Les méthodes de recherche en didactiques 4</w:t>
      </w:r>
      <w:r w:rsidR="00EC7354" w:rsidRPr="00875994">
        <w:t>.</w:t>
      </w:r>
    </w:p>
    <w:p w:rsidR="00EC7354" w:rsidRPr="00875994" w:rsidRDefault="00EC7354" w:rsidP="00B33C41">
      <w:pPr>
        <w:spacing w:after="120"/>
        <w:ind w:left="709" w:hanging="709"/>
      </w:pPr>
      <w:r w:rsidRPr="00875994">
        <w:rPr>
          <w:caps/>
        </w:rPr>
        <w:t>Dias-Chiaruttini</w:t>
      </w:r>
      <w:r w:rsidR="00875994">
        <w:t xml:space="preserve"> A.</w:t>
      </w:r>
      <w:r w:rsidRPr="00875994">
        <w:t xml:space="preserve"> (2015), « Lecture d’une l’œuvre d’art au musée d’art et en classe de Français : approche didactique », </w:t>
      </w:r>
      <w:r w:rsidRPr="00875994">
        <w:rPr>
          <w:i/>
        </w:rPr>
        <w:t>Spirale</w:t>
      </w:r>
      <w:r w:rsidRPr="00875994">
        <w:t xml:space="preserve"> n° 56, </w:t>
      </w:r>
      <w:r w:rsidRPr="00875994">
        <w:rPr>
          <w:i/>
        </w:rPr>
        <w:t>Les enjeux scolaires de l’éducation artistique</w:t>
      </w:r>
      <w:r w:rsidR="00A03037" w:rsidRPr="00875994">
        <w:t xml:space="preserve">. </w:t>
      </w:r>
    </w:p>
    <w:p w:rsidR="00875994" w:rsidRPr="00875994" w:rsidRDefault="00875994" w:rsidP="00B33C41">
      <w:pPr>
        <w:widowControl w:val="0"/>
        <w:autoSpaceDE w:val="0"/>
        <w:autoSpaceDN w:val="0"/>
        <w:adjustRightInd w:val="0"/>
        <w:spacing w:after="120"/>
        <w:ind w:left="709" w:hanging="709"/>
        <w:rPr>
          <w:rFonts w:eastAsiaTheme="minorEastAsia"/>
        </w:rPr>
      </w:pPr>
      <w:r w:rsidRPr="00875994">
        <w:rPr>
          <w:rFonts w:eastAsiaTheme="minorEastAsia"/>
        </w:rPr>
        <w:t>GUICHARD J</w:t>
      </w:r>
      <w:r>
        <w:rPr>
          <w:rFonts w:eastAsiaTheme="minorEastAsia"/>
        </w:rPr>
        <w:t>.</w:t>
      </w:r>
      <w:r w:rsidRPr="00875994">
        <w:rPr>
          <w:rFonts w:eastAsiaTheme="minorEastAsia"/>
        </w:rPr>
        <w:t xml:space="preserve">, </w:t>
      </w:r>
      <w:proofErr w:type="spellStart"/>
      <w:r w:rsidRPr="00875994">
        <w:rPr>
          <w:rFonts w:eastAsiaTheme="minorEastAsia"/>
        </w:rPr>
        <w:t>MARTINAND</w:t>
      </w:r>
      <w:proofErr w:type="spellEnd"/>
      <w:r w:rsidRPr="00875994">
        <w:rPr>
          <w:rFonts w:eastAsiaTheme="minorEastAsia"/>
        </w:rPr>
        <w:t xml:space="preserve"> J</w:t>
      </w:r>
      <w:r>
        <w:rPr>
          <w:rFonts w:eastAsiaTheme="minorEastAsia"/>
        </w:rPr>
        <w:t>.</w:t>
      </w:r>
      <w:r w:rsidRPr="00875994">
        <w:rPr>
          <w:rFonts w:eastAsiaTheme="minorEastAsia"/>
        </w:rPr>
        <w:t>-L</w:t>
      </w:r>
      <w:r>
        <w:rPr>
          <w:rFonts w:eastAsiaTheme="minorEastAsia"/>
        </w:rPr>
        <w:t>.</w:t>
      </w:r>
      <w:r w:rsidRPr="00875994">
        <w:rPr>
          <w:rFonts w:eastAsiaTheme="minorEastAsia"/>
        </w:rPr>
        <w:t xml:space="preserve"> </w:t>
      </w:r>
      <w:r>
        <w:rPr>
          <w:rFonts w:eastAsiaTheme="minorEastAsia"/>
        </w:rPr>
        <w:t>(</w:t>
      </w:r>
      <w:r w:rsidRPr="00875994">
        <w:rPr>
          <w:rFonts w:eastAsiaTheme="minorEastAsia"/>
        </w:rPr>
        <w:t>2000</w:t>
      </w:r>
      <w:r>
        <w:rPr>
          <w:rFonts w:eastAsiaTheme="minorEastAsia"/>
        </w:rPr>
        <w:t>)</w:t>
      </w:r>
      <w:r w:rsidRPr="00875994">
        <w:rPr>
          <w:rFonts w:eastAsiaTheme="minorEastAsia"/>
        </w:rPr>
        <w:t xml:space="preserve">, </w:t>
      </w:r>
      <w:r w:rsidRPr="00875994">
        <w:rPr>
          <w:rFonts w:eastAsiaTheme="minorEastAsia"/>
          <w:i/>
          <w:iCs/>
        </w:rPr>
        <w:t>Médiatique des sciences</w:t>
      </w:r>
      <w:r w:rsidRPr="00875994">
        <w:rPr>
          <w:rFonts w:eastAsiaTheme="minorEastAsia"/>
        </w:rPr>
        <w:t>, Paris, PUF, coll. « Éducation et Formation », 240 p.</w:t>
      </w:r>
    </w:p>
    <w:p w:rsidR="00875994" w:rsidRPr="00875994" w:rsidRDefault="00875994" w:rsidP="00B33C41">
      <w:pPr>
        <w:widowControl w:val="0"/>
        <w:autoSpaceDE w:val="0"/>
        <w:autoSpaceDN w:val="0"/>
        <w:adjustRightInd w:val="0"/>
        <w:spacing w:after="120"/>
        <w:ind w:left="709" w:hanging="709"/>
        <w:rPr>
          <w:rFonts w:eastAsiaTheme="minorEastAsia"/>
        </w:rPr>
      </w:pPr>
      <w:r w:rsidRPr="00875994">
        <w:rPr>
          <w:rFonts w:eastAsiaTheme="minorEastAsia"/>
        </w:rPr>
        <w:t>JACOBI D</w:t>
      </w:r>
      <w:r>
        <w:rPr>
          <w:rFonts w:eastAsiaTheme="minorEastAsia"/>
        </w:rPr>
        <w:t>.</w:t>
      </w:r>
      <w:r w:rsidRPr="00875994">
        <w:rPr>
          <w:rFonts w:eastAsiaTheme="minorEastAsia"/>
        </w:rPr>
        <w:t xml:space="preserve">, </w:t>
      </w:r>
      <w:proofErr w:type="spellStart"/>
      <w:r w:rsidRPr="00875994">
        <w:rPr>
          <w:rFonts w:eastAsiaTheme="minorEastAsia"/>
        </w:rPr>
        <w:t>COPPEY</w:t>
      </w:r>
      <w:proofErr w:type="spellEnd"/>
      <w:r w:rsidRPr="00875994">
        <w:rPr>
          <w:rFonts w:eastAsiaTheme="minorEastAsia"/>
        </w:rPr>
        <w:t xml:space="preserve"> O</w:t>
      </w:r>
      <w:r>
        <w:rPr>
          <w:rFonts w:eastAsiaTheme="minorEastAsia"/>
        </w:rPr>
        <w:t>. (1995)</w:t>
      </w:r>
      <w:r w:rsidRPr="00875994">
        <w:rPr>
          <w:rFonts w:eastAsiaTheme="minorEastAsia"/>
        </w:rPr>
        <w:t xml:space="preserve"> « Introduction – Musée et éducation : au-delà du consensus, la recherche du partenariat », </w:t>
      </w:r>
      <w:r w:rsidRPr="00875994">
        <w:rPr>
          <w:rFonts w:eastAsiaTheme="minorEastAsia"/>
          <w:i/>
          <w:iCs/>
        </w:rPr>
        <w:t>Publics et Musées</w:t>
      </w:r>
      <w:r w:rsidRPr="00875994">
        <w:rPr>
          <w:rFonts w:eastAsiaTheme="minorEastAsia"/>
        </w:rPr>
        <w:t>, 7. 10-22.</w:t>
      </w:r>
    </w:p>
    <w:p w:rsidR="000914A5" w:rsidRPr="00875994" w:rsidRDefault="00C7337F" w:rsidP="00B33C41">
      <w:pPr>
        <w:spacing w:after="120"/>
        <w:ind w:left="709" w:hanging="709"/>
      </w:pPr>
      <w:r w:rsidRPr="00875994">
        <w:t xml:space="preserve">SOUPLET C. (à </w:t>
      </w:r>
      <w:proofErr w:type="spellStart"/>
      <w:r w:rsidRPr="00875994">
        <w:t>paraître</w:t>
      </w:r>
      <w:proofErr w:type="spellEnd"/>
      <w:r w:rsidR="00B33C41">
        <w:t xml:space="preserve"> 1</w:t>
      </w:r>
      <w:r w:rsidRPr="00875994">
        <w:t xml:space="preserve">), « Entre acteur et sujet de la visite scolaire dans un Mémorial, regard didactique », dans DOUSSOT Sylvain, THÉMINES Jean-François (éd.), </w:t>
      </w:r>
      <w:r w:rsidRPr="00875994">
        <w:rPr>
          <w:i/>
        </w:rPr>
        <w:t>Les acteurs et l’action en histoire, géographie, éducation à la citoyenneté. Regards didactiques</w:t>
      </w:r>
      <w:r w:rsidRPr="00875994">
        <w:t>, Caen : Presses U</w:t>
      </w:r>
      <w:r w:rsidR="000914A5" w:rsidRPr="00875994">
        <w:t>niversitaires de Caen</w:t>
      </w:r>
      <w:r w:rsidRPr="00875994">
        <w:t>.</w:t>
      </w:r>
    </w:p>
    <w:p w:rsidR="00C7337F" w:rsidRPr="00875994" w:rsidRDefault="00C7337F" w:rsidP="00B33C41">
      <w:pPr>
        <w:spacing w:after="120"/>
        <w:ind w:left="709" w:hanging="709"/>
      </w:pPr>
      <w:r w:rsidRPr="00875994">
        <w:t xml:space="preserve">SOUPLET </w:t>
      </w:r>
      <w:r w:rsidR="000914A5" w:rsidRPr="00875994">
        <w:t xml:space="preserve">C. (à </w:t>
      </w:r>
      <w:proofErr w:type="spellStart"/>
      <w:r w:rsidR="000914A5" w:rsidRPr="00875994">
        <w:t>paraître</w:t>
      </w:r>
      <w:proofErr w:type="spellEnd"/>
      <w:r w:rsidR="00B33C41">
        <w:t xml:space="preserve"> 2</w:t>
      </w:r>
      <w:r w:rsidR="000914A5" w:rsidRPr="00875994">
        <w:t xml:space="preserve">), </w:t>
      </w:r>
      <w:r w:rsidRPr="00875994">
        <w:t xml:space="preserve">« Une visite scolaire dans un Mémorial : quels contenus d’apprentissages ? », </w:t>
      </w:r>
      <w:r w:rsidRPr="00875994">
        <w:rPr>
          <w:i/>
        </w:rPr>
        <w:t>Recherches en Didactiques</w:t>
      </w:r>
      <w:r w:rsidR="000914A5" w:rsidRPr="00875994">
        <w:t>, n°</w:t>
      </w:r>
      <w:ins w:id="0" w:author="Relecteur  1" w:date="2015-09-21T09:33:00Z">
        <w:r w:rsidR="00EA164C" w:rsidRPr="00875994">
          <w:t xml:space="preserve"> </w:t>
        </w:r>
      </w:ins>
      <w:r w:rsidR="000914A5" w:rsidRPr="00875994">
        <w:t>20</w:t>
      </w:r>
      <w:r w:rsidRPr="00875994">
        <w:t>.</w:t>
      </w:r>
    </w:p>
    <w:p w:rsidR="00875994" w:rsidRPr="00875994" w:rsidRDefault="00875994" w:rsidP="00B33C41">
      <w:pPr>
        <w:widowControl w:val="0"/>
        <w:autoSpaceDE w:val="0"/>
        <w:autoSpaceDN w:val="0"/>
        <w:adjustRightInd w:val="0"/>
        <w:spacing w:after="120"/>
        <w:ind w:left="709" w:hanging="709"/>
        <w:rPr>
          <w:rFonts w:eastAsiaTheme="minorEastAsia"/>
        </w:rPr>
      </w:pPr>
      <w:r w:rsidRPr="00875994">
        <w:rPr>
          <w:rFonts w:eastAsiaTheme="minorEastAsia"/>
        </w:rPr>
        <w:t xml:space="preserve">VAN </w:t>
      </w:r>
      <w:proofErr w:type="spellStart"/>
      <w:r w:rsidRPr="00875994">
        <w:rPr>
          <w:rFonts w:eastAsiaTheme="minorEastAsia"/>
        </w:rPr>
        <w:t>DORPE</w:t>
      </w:r>
      <w:proofErr w:type="spellEnd"/>
      <w:r w:rsidRPr="00875994">
        <w:rPr>
          <w:rFonts w:eastAsiaTheme="minorEastAsia"/>
        </w:rPr>
        <w:t xml:space="preserve"> A</w:t>
      </w:r>
      <w:r>
        <w:rPr>
          <w:rFonts w:eastAsiaTheme="minorEastAsia"/>
        </w:rPr>
        <w:t>.</w:t>
      </w:r>
      <w:r w:rsidRPr="00875994">
        <w:rPr>
          <w:rFonts w:eastAsiaTheme="minorEastAsia"/>
        </w:rPr>
        <w:t xml:space="preserve">, </w:t>
      </w:r>
      <w:proofErr w:type="spellStart"/>
      <w:r w:rsidRPr="00875994">
        <w:rPr>
          <w:rFonts w:eastAsiaTheme="minorEastAsia"/>
        </w:rPr>
        <w:t>SCAMPS</w:t>
      </w:r>
      <w:proofErr w:type="spellEnd"/>
      <w:r w:rsidRPr="00875994">
        <w:rPr>
          <w:rFonts w:eastAsiaTheme="minorEastAsia"/>
        </w:rPr>
        <w:t xml:space="preserve"> L</w:t>
      </w:r>
      <w:r>
        <w:rPr>
          <w:rFonts w:eastAsiaTheme="minorEastAsia"/>
        </w:rPr>
        <w:t>.</w:t>
      </w:r>
      <w:r w:rsidRPr="00875994">
        <w:rPr>
          <w:rFonts w:eastAsiaTheme="minorEastAsia"/>
        </w:rPr>
        <w:t xml:space="preserve"> </w:t>
      </w:r>
      <w:r>
        <w:rPr>
          <w:rFonts w:eastAsiaTheme="minorEastAsia"/>
        </w:rPr>
        <w:t>(</w:t>
      </w:r>
      <w:r w:rsidRPr="00875994">
        <w:rPr>
          <w:rFonts w:eastAsiaTheme="minorEastAsia"/>
        </w:rPr>
        <w:t>2008</w:t>
      </w:r>
      <w:r>
        <w:rPr>
          <w:rFonts w:eastAsiaTheme="minorEastAsia"/>
        </w:rPr>
        <w:t>)</w:t>
      </w:r>
      <w:r w:rsidRPr="00875994">
        <w:rPr>
          <w:rFonts w:eastAsiaTheme="minorEastAsia"/>
        </w:rPr>
        <w:t xml:space="preserve">, « Des livrets pour accompagner les enfants dans les musées », </w:t>
      </w:r>
      <w:r w:rsidRPr="00875994">
        <w:rPr>
          <w:rFonts w:eastAsiaTheme="minorEastAsia"/>
          <w:i/>
          <w:iCs/>
        </w:rPr>
        <w:t>La Lettre de l’</w:t>
      </w:r>
      <w:proofErr w:type="spellStart"/>
      <w:r w:rsidRPr="00875994">
        <w:rPr>
          <w:rFonts w:eastAsiaTheme="minorEastAsia"/>
          <w:i/>
          <w:iCs/>
        </w:rPr>
        <w:t>OCIM</w:t>
      </w:r>
      <w:proofErr w:type="spellEnd"/>
      <w:r w:rsidRPr="00875994">
        <w:rPr>
          <w:rFonts w:eastAsiaTheme="minorEastAsia"/>
          <w:i/>
          <w:iCs/>
        </w:rPr>
        <w:t xml:space="preserve">. </w:t>
      </w:r>
      <w:r w:rsidRPr="00875994">
        <w:rPr>
          <w:rFonts w:eastAsiaTheme="minorEastAsia"/>
        </w:rPr>
        <w:t>Disponible sur : http://</w:t>
      </w:r>
      <w:proofErr w:type="spellStart"/>
      <w:r w:rsidRPr="00875994">
        <w:rPr>
          <w:rFonts w:eastAsiaTheme="minorEastAsia"/>
        </w:rPr>
        <w:t>ocim.revues.org</w:t>
      </w:r>
      <w:proofErr w:type="spellEnd"/>
      <w:r w:rsidRPr="00875994">
        <w:rPr>
          <w:rFonts w:eastAsiaTheme="minorEastAsia"/>
        </w:rPr>
        <w:t xml:space="preserve">/313 ; </w:t>
      </w:r>
      <w:proofErr w:type="spellStart"/>
      <w:r w:rsidRPr="00875994">
        <w:rPr>
          <w:rFonts w:eastAsiaTheme="minorEastAsia"/>
        </w:rPr>
        <w:t>DOI</w:t>
      </w:r>
      <w:proofErr w:type="spellEnd"/>
      <w:r w:rsidRPr="00875994">
        <w:rPr>
          <w:rFonts w:eastAsiaTheme="minorEastAsia"/>
        </w:rPr>
        <w:t xml:space="preserve"> : 10.4000/</w:t>
      </w:r>
      <w:proofErr w:type="spellStart"/>
      <w:r w:rsidRPr="00875994">
        <w:rPr>
          <w:rFonts w:eastAsiaTheme="minorEastAsia"/>
        </w:rPr>
        <w:t>ocim.313</w:t>
      </w:r>
      <w:proofErr w:type="spellEnd"/>
      <w:r w:rsidRPr="00875994">
        <w:rPr>
          <w:rFonts w:eastAsiaTheme="minorEastAsia"/>
        </w:rPr>
        <w:t>, consulté le 12 octobre 2012.</w:t>
      </w:r>
    </w:p>
    <w:p w:rsidR="00875994" w:rsidRPr="00875994" w:rsidRDefault="00875994" w:rsidP="00B33C41">
      <w:pPr>
        <w:ind w:left="709" w:hanging="709"/>
      </w:pPr>
    </w:p>
    <w:p w:rsidR="00C7337F" w:rsidRPr="00875994" w:rsidRDefault="00C7337F" w:rsidP="00B33C41">
      <w:pPr>
        <w:ind w:left="709" w:hanging="709"/>
      </w:pPr>
    </w:p>
    <w:p w:rsidR="00061408" w:rsidRPr="00875994" w:rsidRDefault="00061408" w:rsidP="001D08D0">
      <w:pPr>
        <w:ind w:firstLine="0"/>
      </w:pPr>
      <w:bookmarkStart w:id="1" w:name="_GoBack"/>
      <w:bookmarkEnd w:id="1"/>
    </w:p>
    <w:sectPr w:rsidR="00061408" w:rsidRPr="00875994" w:rsidSect="006D1E3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C41" w:rsidRDefault="00B33C41" w:rsidP="00EC7354">
      <w:r>
        <w:separator/>
      </w:r>
    </w:p>
  </w:endnote>
  <w:endnote w:type="continuationSeparator" w:id="0">
    <w:p w:rsidR="00B33C41" w:rsidRDefault="00B33C41" w:rsidP="00EC7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C41" w:rsidRDefault="00B33C41" w:rsidP="00EC7354">
      <w:r>
        <w:separator/>
      </w:r>
    </w:p>
  </w:footnote>
  <w:footnote w:type="continuationSeparator" w:id="0">
    <w:p w:rsidR="00B33C41" w:rsidRDefault="00B33C41" w:rsidP="00EC7354">
      <w:r>
        <w:continuationSeparator/>
      </w:r>
    </w:p>
  </w:footnote>
  <w:footnote w:id="1">
    <w:p w:rsidR="00B33C41" w:rsidRPr="00797754" w:rsidRDefault="00B33C41" w:rsidP="00EC7354">
      <w:pPr>
        <w:pStyle w:val="Notedebasdepage"/>
        <w:jc w:val="both"/>
        <w:rPr>
          <w:rFonts w:ascii="Times New Roman" w:hAnsi="Times New Roman" w:cs="Times New Roman"/>
        </w:rPr>
      </w:pPr>
      <w:r w:rsidRPr="00797754">
        <w:rPr>
          <w:rStyle w:val="Marquenotebasdepage"/>
          <w:rFonts w:ascii="Times New Roman" w:hAnsi="Times New Roman" w:cs="Times New Roman"/>
        </w:rPr>
        <w:footnoteRef/>
      </w:r>
      <w:r w:rsidRPr="00797754">
        <w:rPr>
          <w:rFonts w:ascii="Times New Roman" w:hAnsi="Times New Roman" w:cs="Times New Roman"/>
        </w:rPr>
        <w:t xml:space="preserve"> La première porte sur </w:t>
      </w:r>
      <w:r w:rsidRPr="00797754">
        <w:rPr>
          <w:rFonts w:ascii="Times New Roman" w:hAnsi="Times New Roman" w:cs="Times New Roman"/>
          <w:i/>
        </w:rPr>
        <w:t>Expériences de visites au musée : pratiques et discours des sujets</w:t>
      </w:r>
      <w:r w:rsidRPr="00797754">
        <w:rPr>
          <w:rFonts w:ascii="Times New Roman" w:hAnsi="Times New Roman" w:cs="Times New Roman"/>
        </w:rPr>
        <w:t xml:space="preserve"> et la seconde sur </w:t>
      </w:r>
      <w:r w:rsidRPr="00797754">
        <w:rPr>
          <w:rFonts w:ascii="Times New Roman" w:hAnsi="Times New Roman" w:cs="Times New Roman"/>
          <w:i/>
        </w:rPr>
        <w:t xml:space="preserve">Visites scolaires, péri-extrascolaires et familiales dans des lieux muséaux de la région Nord-Pas-de-Calais : approches didactiques.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revisionView w:markup="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65C"/>
    <w:rsid w:val="00061408"/>
    <w:rsid w:val="000914A5"/>
    <w:rsid w:val="000C68CD"/>
    <w:rsid w:val="001D08D0"/>
    <w:rsid w:val="00243FFC"/>
    <w:rsid w:val="00425CD3"/>
    <w:rsid w:val="00670B48"/>
    <w:rsid w:val="006D1E36"/>
    <w:rsid w:val="006F77EC"/>
    <w:rsid w:val="007D56DD"/>
    <w:rsid w:val="00875994"/>
    <w:rsid w:val="00993B53"/>
    <w:rsid w:val="00A03037"/>
    <w:rsid w:val="00A60396"/>
    <w:rsid w:val="00B33C41"/>
    <w:rsid w:val="00C0665C"/>
    <w:rsid w:val="00C428E8"/>
    <w:rsid w:val="00C7337F"/>
    <w:rsid w:val="00CA135F"/>
    <w:rsid w:val="00D161D6"/>
    <w:rsid w:val="00D4212A"/>
    <w:rsid w:val="00EA164C"/>
    <w:rsid w:val="00EC7354"/>
    <w:rsid w:val="00EF6D3E"/>
    <w:rsid w:val="00F72969"/>
    <w:rsid w:val="00FB541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65C"/>
    <w:pPr>
      <w:ind w:firstLine="284"/>
      <w:jc w:val="both"/>
    </w:pPr>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D56D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D56DD"/>
    <w:rPr>
      <w:rFonts w:ascii="Lucida Grande" w:eastAsia="Times New Roman" w:hAnsi="Lucida Grande" w:cs="Lucida Grande"/>
      <w:sz w:val="18"/>
      <w:szCs w:val="18"/>
    </w:rPr>
  </w:style>
  <w:style w:type="paragraph" w:styleId="Notedebasdepage">
    <w:name w:val="footnote text"/>
    <w:basedOn w:val="Normal"/>
    <w:link w:val="NotedebasdepageCar"/>
    <w:uiPriority w:val="99"/>
    <w:unhideWhenUsed/>
    <w:rsid w:val="00EC7354"/>
    <w:pPr>
      <w:ind w:firstLine="0"/>
      <w:jc w:val="left"/>
    </w:pPr>
    <w:rPr>
      <w:rFonts w:ascii="Garamond" w:eastAsiaTheme="minorHAnsi" w:hAnsi="Garamond" w:cstheme="minorBidi"/>
      <w:sz w:val="20"/>
      <w:szCs w:val="20"/>
      <w:lang w:eastAsia="en-US"/>
    </w:rPr>
  </w:style>
  <w:style w:type="character" w:customStyle="1" w:styleId="NotedebasdepageCar">
    <w:name w:val="Note de bas de page Car"/>
    <w:basedOn w:val="Policepardfaut"/>
    <w:link w:val="Notedebasdepage"/>
    <w:uiPriority w:val="99"/>
    <w:rsid w:val="00EC7354"/>
    <w:rPr>
      <w:rFonts w:ascii="Garamond" w:eastAsiaTheme="minorHAnsi" w:hAnsi="Garamond"/>
      <w:sz w:val="20"/>
      <w:szCs w:val="20"/>
      <w:lang w:eastAsia="en-US"/>
    </w:rPr>
  </w:style>
  <w:style w:type="character" w:styleId="Marquenotebasdepage">
    <w:name w:val="footnote reference"/>
    <w:basedOn w:val="Policepardfaut"/>
    <w:uiPriority w:val="99"/>
    <w:unhideWhenUsed/>
    <w:rsid w:val="00EC7354"/>
    <w:rPr>
      <w:vertAlign w:val="superscript"/>
    </w:rPr>
  </w:style>
  <w:style w:type="character" w:customStyle="1" w:styleId="apple-style-span">
    <w:name w:val="apple-style-span"/>
    <w:basedOn w:val="Policepardfaut"/>
    <w:rsid w:val="00A0303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65C"/>
    <w:pPr>
      <w:ind w:firstLine="284"/>
      <w:jc w:val="both"/>
    </w:pPr>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D56D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D56DD"/>
    <w:rPr>
      <w:rFonts w:ascii="Lucida Grande" w:eastAsia="Times New Roman" w:hAnsi="Lucida Grande" w:cs="Lucida Grande"/>
      <w:sz w:val="18"/>
      <w:szCs w:val="18"/>
    </w:rPr>
  </w:style>
  <w:style w:type="paragraph" w:styleId="Notedebasdepage">
    <w:name w:val="footnote text"/>
    <w:basedOn w:val="Normal"/>
    <w:link w:val="NotedebasdepageCar"/>
    <w:uiPriority w:val="99"/>
    <w:unhideWhenUsed/>
    <w:rsid w:val="00EC7354"/>
    <w:pPr>
      <w:ind w:firstLine="0"/>
      <w:jc w:val="left"/>
    </w:pPr>
    <w:rPr>
      <w:rFonts w:ascii="Garamond" w:eastAsiaTheme="minorHAnsi" w:hAnsi="Garamond" w:cstheme="minorBidi"/>
      <w:sz w:val="20"/>
      <w:szCs w:val="20"/>
      <w:lang w:eastAsia="en-US"/>
    </w:rPr>
  </w:style>
  <w:style w:type="character" w:customStyle="1" w:styleId="NotedebasdepageCar">
    <w:name w:val="Note de bas de page Car"/>
    <w:basedOn w:val="Policepardfaut"/>
    <w:link w:val="Notedebasdepage"/>
    <w:uiPriority w:val="99"/>
    <w:rsid w:val="00EC7354"/>
    <w:rPr>
      <w:rFonts w:ascii="Garamond" w:eastAsiaTheme="minorHAnsi" w:hAnsi="Garamond"/>
      <w:sz w:val="20"/>
      <w:szCs w:val="20"/>
      <w:lang w:eastAsia="en-US"/>
    </w:rPr>
  </w:style>
  <w:style w:type="character" w:styleId="Marquenotebasdepage">
    <w:name w:val="footnote reference"/>
    <w:basedOn w:val="Policepardfaut"/>
    <w:uiPriority w:val="99"/>
    <w:unhideWhenUsed/>
    <w:rsid w:val="00EC7354"/>
    <w:rPr>
      <w:vertAlign w:val="superscript"/>
    </w:rPr>
  </w:style>
  <w:style w:type="character" w:customStyle="1" w:styleId="apple-style-span">
    <w:name w:val="apple-style-span"/>
    <w:basedOn w:val="Policepardfaut"/>
    <w:rsid w:val="00A03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905</Words>
  <Characters>5026</Characters>
  <Application>Microsoft Macintosh Word</Application>
  <DocSecurity>0</DocSecurity>
  <Lines>75</Lines>
  <Paragraphs>15</Paragraphs>
  <ScaleCrop>false</ScaleCrop>
  <HeadingPairs>
    <vt:vector size="2" baseType="variant">
      <vt:variant>
        <vt:lpstr>Titre</vt:lpstr>
      </vt:variant>
      <vt:variant>
        <vt:i4>1</vt:i4>
      </vt:variant>
    </vt:vector>
  </HeadingPairs>
  <TitlesOfParts>
    <vt:vector size="1" baseType="lpstr">
      <vt:lpstr/>
    </vt:vector>
  </TitlesOfParts>
  <Company>lille3</Company>
  <LinksUpToDate>false</LinksUpToDate>
  <CharactersWithSpaces>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 COHEN-AZRIA</dc:creator>
  <cp:lastModifiedBy>Relecteur  1</cp:lastModifiedBy>
  <cp:revision>2</cp:revision>
  <dcterms:created xsi:type="dcterms:W3CDTF">2015-09-21T10:19:00Z</dcterms:created>
  <dcterms:modified xsi:type="dcterms:W3CDTF">2015-09-21T10:19:00Z</dcterms:modified>
</cp:coreProperties>
</file>